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4077" w14:textId="77777777" w:rsidR="001C703C" w:rsidRPr="00CC4C65" w:rsidRDefault="00831357" w:rsidP="00CC4C65">
      <w:pPr>
        <w:tabs>
          <w:tab w:val="left" w:pos="3261"/>
        </w:tabs>
        <w:jc w:val="center"/>
        <w:rPr>
          <w:b/>
          <w:color w:val="4F81BD" w:themeColor="accent1"/>
          <w:sz w:val="28"/>
          <w:szCs w:val="28"/>
          <w:u w:val="single"/>
        </w:rPr>
      </w:pPr>
      <w:r w:rsidRPr="00CC4C65">
        <w:rPr>
          <w:b/>
          <w:color w:val="4F81BD" w:themeColor="accent1"/>
          <w:sz w:val="28"/>
          <w:szCs w:val="28"/>
          <w:u w:val="single"/>
        </w:rPr>
        <w:t>KENT AND MEDWAY CPPD SESSIONS- EVALUATION FORM</w:t>
      </w:r>
    </w:p>
    <w:p w14:paraId="6E0E4078" w14:textId="77777777" w:rsidR="00CC4C65" w:rsidRPr="00CC4C65" w:rsidRDefault="00CC4C65" w:rsidP="00CC4C65">
      <w:pPr>
        <w:tabs>
          <w:tab w:val="left" w:pos="3261"/>
        </w:tabs>
        <w:jc w:val="center"/>
        <w:rPr>
          <w:b/>
          <w:color w:val="1F497D" w:themeColor="text2"/>
          <w:sz w:val="28"/>
          <w:szCs w:val="28"/>
          <w:u w:val="single"/>
        </w:rPr>
      </w:pPr>
    </w:p>
    <w:p w14:paraId="6E0E4079" w14:textId="77777777" w:rsidR="00CC4C65" w:rsidRDefault="00CC4C65">
      <w:r>
        <w:t>CPPD session Title ……………………………………………………………………………….</w:t>
      </w:r>
    </w:p>
    <w:p w14:paraId="6E0E407A" w14:textId="77777777" w:rsidR="00CC4C65" w:rsidRDefault="00CC4C65">
      <w:r>
        <w:t xml:space="preserve">Date attended </w:t>
      </w:r>
      <w:r w:rsidR="00FC2C00">
        <w:t xml:space="preserve">or </w:t>
      </w:r>
      <w:r>
        <w:t>accessed recording …………………………………….</w:t>
      </w:r>
    </w:p>
    <w:p w14:paraId="6E0E407B" w14:textId="77777777" w:rsidR="00CC4C65" w:rsidRDefault="00CC4C65">
      <w:r>
        <w:t>Presenter(s) ………………………………………………………………………………………….</w:t>
      </w:r>
    </w:p>
    <w:p w14:paraId="6E0E407C" w14:textId="77777777" w:rsidR="00CC4C65" w:rsidRDefault="00CC4C65"/>
    <w:p w14:paraId="6E0E407D" w14:textId="77777777" w:rsidR="00CC4C65" w:rsidRDefault="00CC4C65">
      <w:r>
        <w:t>Please answer and add comments to the questions below</w:t>
      </w:r>
    </w:p>
    <w:p w14:paraId="6E0E407E" w14:textId="77777777" w:rsidR="00B855B1" w:rsidRDefault="00C70DEB" w:rsidP="00B855B1">
      <w:pPr>
        <w:pStyle w:val="ListParagraph"/>
        <w:numPr>
          <w:ilvl w:val="0"/>
          <w:numId w:val="1"/>
        </w:numPr>
      </w:pPr>
      <w:r>
        <w:t>What is your overall assessment of the session (1= Poor – 5= excellent)</w:t>
      </w:r>
    </w:p>
    <w:p w14:paraId="6E0E407F" w14:textId="77777777" w:rsidR="00C70DEB" w:rsidRDefault="00C70DEB" w:rsidP="00CC4C65">
      <w:pPr>
        <w:pStyle w:val="ListParagraph"/>
        <w:ind w:left="1440" w:firstLine="720"/>
      </w:pPr>
      <w:r>
        <w:t>1</w:t>
      </w:r>
      <w:r>
        <w:tab/>
        <w:t>2</w:t>
      </w:r>
      <w:r>
        <w:tab/>
        <w:t>3</w:t>
      </w:r>
      <w:r>
        <w:tab/>
        <w:t>4</w:t>
      </w:r>
      <w:r>
        <w:tab/>
        <w:t>5</w:t>
      </w:r>
    </w:p>
    <w:p w14:paraId="6E0E4080" w14:textId="77777777" w:rsidR="00C70DEB" w:rsidRDefault="00C70DEB" w:rsidP="00C70DEB">
      <w:pPr>
        <w:pStyle w:val="ListParagraph"/>
      </w:pPr>
    </w:p>
    <w:p w14:paraId="6E0E4081" w14:textId="77777777" w:rsidR="00B855B1" w:rsidRDefault="00B855B1" w:rsidP="00B855B1">
      <w:pPr>
        <w:pStyle w:val="ListParagraph"/>
        <w:numPr>
          <w:ilvl w:val="0"/>
          <w:numId w:val="1"/>
        </w:numPr>
      </w:pPr>
      <w:r>
        <w:t>Did the session cover what you expected</w:t>
      </w:r>
      <w:r w:rsidR="00C70DEB">
        <w:t>?</w:t>
      </w:r>
      <w:r w:rsidR="005500C3">
        <w:t xml:space="preserve"> (1= Disagree – 5= Agree)</w:t>
      </w:r>
    </w:p>
    <w:p w14:paraId="6E0E4082" w14:textId="77777777" w:rsidR="005500C3" w:rsidRDefault="005500C3" w:rsidP="005500C3">
      <w:pPr>
        <w:pStyle w:val="ListParagraph"/>
        <w:ind w:left="1440" w:firstLine="720"/>
      </w:pPr>
      <w:r>
        <w:t>1</w:t>
      </w:r>
      <w:r>
        <w:tab/>
        <w:t>2</w:t>
      </w:r>
      <w:r>
        <w:tab/>
        <w:t>3</w:t>
      </w:r>
      <w:r>
        <w:tab/>
        <w:t>4</w:t>
      </w:r>
      <w:r>
        <w:tab/>
        <w:t>5</w:t>
      </w:r>
    </w:p>
    <w:p w14:paraId="6E0E4083" w14:textId="77777777" w:rsidR="005500C3" w:rsidRDefault="005500C3" w:rsidP="005500C3">
      <w:pPr>
        <w:pStyle w:val="ListParagraph"/>
      </w:pPr>
    </w:p>
    <w:p w14:paraId="6E0E4084" w14:textId="77777777" w:rsidR="006A31A1" w:rsidRDefault="006A31A1" w:rsidP="00C70DEB">
      <w:pPr>
        <w:pStyle w:val="ListParagraph"/>
      </w:pPr>
    </w:p>
    <w:p w14:paraId="6E0E4085" w14:textId="77777777" w:rsidR="00B855B1" w:rsidRDefault="00C70DEB" w:rsidP="00B855B1">
      <w:pPr>
        <w:pStyle w:val="ListParagraph"/>
        <w:numPr>
          <w:ilvl w:val="0"/>
          <w:numId w:val="1"/>
        </w:numPr>
      </w:pPr>
      <w:r>
        <w:t>Which topics or area covered did you find the most interesting and useful?</w:t>
      </w:r>
    </w:p>
    <w:p w14:paraId="6E0E4086" w14:textId="77777777" w:rsidR="00CC4C65" w:rsidRDefault="00CC4C65" w:rsidP="00CC4C65">
      <w:pPr>
        <w:pStyle w:val="ListParagraph"/>
      </w:pPr>
      <w:r>
        <w:t>……………………………………………………………………………………………………………………………………………….</w:t>
      </w:r>
    </w:p>
    <w:p w14:paraId="6E0E4087" w14:textId="77777777" w:rsidR="006A31A1" w:rsidRDefault="006A31A1" w:rsidP="00C70DEB">
      <w:pPr>
        <w:pStyle w:val="ListParagraph"/>
      </w:pPr>
    </w:p>
    <w:p w14:paraId="6E0E4088" w14:textId="77777777" w:rsidR="00B855B1" w:rsidRDefault="00B855B1" w:rsidP="00B855B1">
      <w:pPr>
        <w:pStyle w:val="ListParagraph"/>
        <w:numPr>
          <w:ilvl w:val="0"/>
          <w:numId w:val="1"/>
        </w:numPr>
      </w:pPr>
      <w:r>
        <w:t>What I need to learn more about:</w:t>
      </w:r>
    </w:p>
    <w:p w14:paraId="6E0E4089" w14:textId="77777777" w:rsidR="00CC4C65" w:rsidRDefault="00CC4C65" w:rsidP="00CC4C65">
      <w:pPr>
        <w:pStyle w:val="ListParagraph"/>
      </w:pPr>
      <w:r>
        <w:t>……………………………………………………………………………………………………………………………………………….</w:t>
      </w:r>
    </w:p>
    <w:p w14:paraId="6E0E408A" w14:textId="77777777" w:rsidR="006A31A1" w:rsidRDefault="006A31A1" w:rsidP="006A31A1">
      <w:pPr>
        <w:pStyle w:val="ListParagraph"/>
      </w:pPr>
    </w:p>
    <w:p w14:paraId="6E0E408B" w14:textId="77777777" w:rsidR="00B855B1" w:rsidRDefault="00B855B1" w:rsidP="00B855B1">
      <w:pPr>
        <w:pStyle w:val="ListParagraph"/>
        <w:numPr>
          <w:ilvl w:val="0"/>
          <w:numId w:val="1"/>
        </w:numPr>
      </w:pPr>
      <w:r>
        <w:t>What aspects did not meet expectations:</w:t>
      </w:r>
    </w:p>
    <w:p w14:paraId="6E0E408C" w14:textId="77777777" w:rsidR="00CC4C65" w:rsidRDefault="00CC4C65" w:rsidP="00CC4C65">
      <w:pPr>
        <w:pStyle w:val="ListParagraph"/>
      </w:pPr>
      <w:r>
        <w:t>……………………………………………………………………………………………………………………………………………….</w:t>
      </w:r>
    </w:p>
    <w:p w14:paraId="6E0E408D" w14:textId="77777777" w:rsidR="006A31A1" w:rsidRDefault="006A31A1" w:rsidP="006A31A1">
      <w:pPr>
        <w:pStyle w:val="ListParagraph"/>
      </w:pPr>
    </w:p>
    <w:p w14:paraId="6E0E408E" w14:textId="77777777" w:rsidR="00B855B1" w:rsidRDefault="00B855B1" w:rsidP="00B855B1">
      <w:pPr>
        <w:pStyle w:val="ListParagraph"/>
        <w:numPr>
          <w:ilvl w:val="0"/>
          <w:numId w:val="1"/>
        </w:numPr>
      </w:pPr>
      <w:r>
        <w:t>I will now be able to apply the following within my role</w:t>
      </w:r>
      <w:r w:rsidR="00CC4C65">
        <w:t xml:space="preserve"> and/or to my personal professional development</w:t>
      </w:r>
      <w:r>
        <w:t>:</w:t>
      </w:r>
    </w:p>
    <w:p w14:paraId="6E0E408F" w14:textId="77777777" w:rsidR="00CC4C65" w:rsidRDefault="00CC4C65" w:rsidP="00CC4C65">
      <w:pPr>
        <w:pStyle w:val="ListParagraph"/>
      </w:pPr>
      <w:r>
        <w:t>……………………………………………………………………………………………………………………………………………….</w:t>
      </w:r>
    </w:p>
    <w:p w14:paraId="6E0E4090" w14:textId="77777777" w:rsidR="00CC4C65" w:rsidRDefault="00CC4C65" w:rsidP="005500C3">
      <w:pPr>
        <w:pStyle w:val="ListParagraph"/>
      </w:pPr>
      <w:r>
        <w:t>……………………………………………………………………………………………………………………………………………….</w:t>
      </w:r>
    </w:p>
    <w:p w14:paraId="6E0E4091" w14:textId="77777777" w:rsidR="005500C3" w:rsidRDefault="005500C3" w:rsidP="005500C3">
      <w:pPr>
        <w:pStyle w:val="ListParagraph"/>
      </w:pPr>
    </w:p>
    <w:p w14:paraId="6E0E4092" w14:textId="77777777" w:rsidR="00B855B1" w:rsidRDefault="00B855B1" w:rsidP="00B855B1">
      <w:pPr>
        <w:pStyle w:val="ListParagraph"/>
        <w:numPr>
          <w:ilvl w:val="0"/>
          <w:numId w:val="1"/>
        </w:numPr>
      </w:pPr>
      <w:r>
        <w:t xml:space="preserve">My overall feeling </w:t>
      </w:r>
      <w:r w:rsidR="00FC2C00">
        <w:t>about</w:t>
      </w:r>
      <w:r>
        <w:t xml:space="preserve"> the session</w:t>
      </w:r>
    </w:p>
    <w:p w14:paraId="6E0E4093" w14:textId="77777777" w:rsidR="00CC4C65" w:rsidRDefault="00CC4C65" w:rsidP="00CC4C65">
      <w:pPr>
        <w:pStyle w:val="ListParagraph"/>
      </w:pPr>
      <w:r>
        <w:t>……………………………………………………………………………………………………………………………………………….</w:t>
      </w:r>
    </w:p>
    <w:p w14:paraId="6E0E4094" w14:textId="77777777" w:rsidR="00CC4C65" w:rsidRDefault="00CC4C65" w:rsidP="00CC4C65">
      <w:pPr>
        <w:pStyle w:val="ListParagraph"/>
      </w:pPr>
    </w:p>
    <w:p w14:paraId="6E0E4095" w14:textId="77777777" w:rsidR="00CC4C65" w:rsidRDefault="00B855B1" w:rsidP="00CC4C65">
      <w:pPr>
        <w:pStyle w:val="ListParagraph"/>
        <w:numPr>
          <w:ilvl w:val="0"/>
          <w:numId w:val="1"/>
        </w:numPr>
      </w:pPr>
      <w:r>
        <w:t xml:space="preserve">The </w:t>
      </w:r>
      <w:r w:rsidR="00FC2C00">
        <w:t>session</w:t>
      </w:r>
      <w:r>
        <w:t xml:space="preserve"> might have been more eff</w:t>
      </w:r>
      <w:r w:rsidR="00FC2C00">
        <w:t>ective</w:t>
      </w:r>
      <w:r>
        <w:t xml:space="preserve"> if:</w:t>
      </w:r>
      <w:r w:rsidR="006A31A1">
        <w:t xml:space="preserve"> </w:t>
      </w:r>
      <w:r w:rsidR="00CC4C65">
        <w:t>……………………………………………………………………………………………………………………………………………….</w:t>
      </w:r>
    </w:p>
    <w:p w14:paraId="6E0E4096" w14:textId="77777777" w:rsidR="006A31A1" w:rsidRDefault="006A31A1" w:rsidP="00CC4C65">
      <w:pPr>
        <w:pStyle w:val="ListParagraph"/>
      </w:pPr>
    </w:p>
    <w:p w14:paraId="6E0E4097" w14:textId="77777777" w:rsidR="00B855B1" w:rsidRDefault="00B855B1" w:rsidP="00B855B1">
      <w:pPr>
        <w:pStyle w:val="ListParagraph"/>
        <w:numPr>
          <w:ilvl w:val="0"/>
          <w:numId w:val="1"/>
        </w:numPr>
      </w:pPr>
      <w:r>
        <w:t>Suggestions</w:t>
      </w:r>
      <w:r w:rsidR="00CC4C65">
        <w:t xml:space="preserve"> and feedback</w:t>
      </w:r>
      <w:r>
        <w:t xml:space="preserve"> for future and follow on sessions:</w:t>
      </w:r>
    </w:p>
    <w:p w14:paraId="6E0E4098" w14:textId="77777777" w:rsidR="00CC4C65" w:rsidRDefault="00CC4C65" w:rsidP="00CC4C65">
      <w:pPr>
        <w:pStyle w:val="ListParagraph"/>
      </w:pPr>
      <w:r>
        <w:t>……………………………………………………………………………………………………………………………………………….</w:t>
      </w:r>
    </w:p>
    <w:p w14:paraId="6E0E4099" w14:textId="6A2F3E3C" w:rsidR="00CC4C65" w:rsidRDefault="00CC4C65" w:rsidP="00CC4C65">
      <w:pPr>
        <w:pStyle w:val="ListParagraph"/>
      </w:pPr>
      <w:r>
        <w:t>……………………………………………………………………………………………………………………………………………….</w:t>
      </w:r>
    </w:p>
    <w:p w14:paraId="317367E7" w14:textId="6A493B43" w:rsidR="00B43A11" w:rsidRDefault="00B43A11" w:rsidP="00B43A11">
      <w:r>
        <w:t xml:space="preserve">Once complete, please send to: </w:t>
      </w:r>
      <w:ins w:id="0" w:author="BHOGAL, Manpreet (NHS KENT AND MEDWAY CCG)" w:date="2022-07-05T09:50:00Z">
        <w:r>
          <w:fldChar w:fldCharType="begin"/>
        </w:r>
        <w:r w:rsidR="00BB5ABC">
          <w:instrText>HYPERLINK "https://future.nhs.uk/$$8E9D2399-C307-4692-A792D24C9771FCE3$$/mtw-tr.kmpn_workforceeducation@nhs.net"</w:instrText>
        </w:r>
        <w:r>
          <w:fldChar w:fldCharType="separate"/>
        </w:r>
        <w:r w:rsidRPr="00B43A11">
          <w:rPr>
            <w:rStyle w:val="Hyperlink"/>
          </w:rPr>
          <w:t>mtw-tr.kmpn_workforceeducation@nhs.net</w:t>
        </w:r>
        <w:r>
          <w:fldChar w:fldCharType="end"/>
        </w:r>
      </w:ins>
    </w:p>
    <w:sectPr w:rsidR="00B43A1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409C" w14:textId="77777777" w:rsidR="00B855B1" w:rsidRDefault="00B855B1" w:rsidP="00B855B1">
      <w:pPr>
        <w:spacing w:after="0" w:line="240" w:lineRule="auto"/>
      </w:pPr>
      <w:r>
        <w:separator/>
      </w:r>
    </w:p>
  </w:endnote>
  <w:endnote w:type="continuationSeparator" w:id="0">
    <w:p w14:paraId="6E0E409D" w14:textId="77777777" w:rsidR="00B855B1" w:rsidRDefault="00B855B1" w:rsidP="00B8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409F" w14:textId="77777777" w:rsidR="005500C3" w:rsidRPr="00186EFA" w:rsidRDefault="005500C3" w:rsidP="005500C3">
    <w:pPr>
      <w:pStyle w:val="NormalWeb"/>
      <w:spacing w:before="0" w:beforeAutospacing="0" w:after="0" w:afterAutospacing="0"/>
      <w:rPr>
        <w:sz w:val="20"/>
        <w:szCs w:val="20"/>
      </w:rPr>
    </w:pPr>
    <w:r w:rsidRPr="00186EFA">
      <w:rPr>
        <w:rFonts w:ascii="Arial" w:eastAsia="Times New Roman" w:hAnsi="Arial"/>
        <w:i/>
        <w:iCs/>
        <w:color w:val="231F20"/>
        <w:kern w:val="24"/>
        <w:sz w:val="20"/>
        <w:szCs w:val="20"/>
      </w:rPr>
      <w:t xml:space="preserve">Transforming health and social care in Kent and Medway </w:t>
    </w:r>
    <w:r w:rsidRPr="00186EFA">
      <w:rPr>
        <w:rFonts w:ascii="Arial" w:eastAsia="Times New Roman" w:hAnsi="Arial"/>
        <w:color w:val="231F20"/>
        <w:kern w:val="24"/>
        <w:sz w:val="20"/>
        <w:szCs w:val="20"/>
      </w:rPr>
      <w:t>is a partnership of all the NHS organisations in Kent and Medway, Kent County Council and Medway Council. We are working together to develop and deliver the Sustainability and Transformation Plan for our area</w:t>
    </w:r>
    <w:r w:rsidRPr="00186EFA">
      <w:rPr>
        <w:rFonts w:ascii="Arial" w:eastAsia="Times New Roman" w:hAnsi="Arial"/>
        <w:i/>
        <w:iCs/>
        <w:color w:val="231F20"/>
        <w:kern w:val="24"/>
        <w:sz w:val="20"/>
        <w:szCs w:val="20"/>
      </w:rPr>
      <w:t>.</w:t>
    </w:r>
  </w:p>
  <w:p w14:paraId="6E0E40A0" w14:textId="77777777" w:rsidR="005500C3" w:rsidRDefault="00550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409A" w14:textId="77777777" w:rsidR="00B855B1" w:rsidRDefault="00B855B1" w:rsidP="00B855B1">
      <w:pPr>
        <w:spacing w:after="0" w:line="240" w:lineRule="auto"/>
      </w:pPr>
      <w:r>
        <w:separator/>
      </w:r>
    </w:p>
  </w:footnote>
  <w:footnote w:type="continuationSeparator" w:id="0">
    <w:p w14:paraId="6E0E409B" w14:textId="77777777" w:rsidR="00B855B1" w:rsidRDefault="00B855B1" w:rsidP="00B85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409E" w14:textId="77777777" w:rsidR="00B855B1" w:rsidRDefault="00CC4C65">
    <w:pPr>
      <w:pStyle w:val="Header"/>
    </w:pPr>
    <w:r w:rsidRPr="00B855B1">
      <w:rPr>
        <w:noProof/>
        <w:lang w:eastAsia="en-GB"/>
      </w:rPr>
      <w:drawing>
        <wp:anchor distT="0" distB="0" distL="114300" distR="114300" simplePos="0" relativeHeight="251659264" behindDoc="0" locked="0" layoutInCell="1" allowOverlap="1" wp14:anchorId="6E0E40A1" wp14:editId="6E0E40A2">
          <wp:simplePos x="0" y="0"/>
          <wp:positionH relativeFrom="column">
            <wp:posOffset>5506720</wp:posOffset>
          </wp:positionH>
          <wp:positionV relativeFrom="paragraph">
            <wp:posOffset>-297815</wp:posOffset>
          </wp:positionV>
          <wp:extent cx="1006475" cy="406400"/>
          <wp:effectExtent l="0" t="0" r="3175" b="0"/>
          <wp:wrapNone/>
          <wp:docPr id="12" name="Picture 2" descr="NHS logo for A4 10mm -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NHS logo for A4 10mm -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6475" cy="406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855B1" w:rsidRPr="00B855B1">
      <w:rPr>
        <w:noProof/>
        <w:lang w:eastAsia="en-GB"/>
      </w:rPr>
      <mc:AlternateContent>
        <mc:Choice Requires="wps">
          <w:drawing>
            <wp:anchor distT="0" distB="0" distL="114300" distR="114300" simplePos="0" relativeHeight="251660288" behindDoc="0" locked="0" layoutInCell="1" allowOverlap="1" wp14:anchorId="6E0E40A3" wp14:editId="6E0E40A4">
              <wp:simplePos x="0" y="0"/>
              <wp:positionH relativeFrom="column">
                <wp:posOffset>2216546</wp:posOffset>
              </wp:positionH>
              <wp:positionV relativeFrom="paragraph">
                <wp:posOffset>-294113</wp:posOffset>
              </wp:positionV>
              <wp:extent cx="3879958" cy="30734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958" cy="307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E0E40A7" w14:textId="77777777" w:rsidR="00B855B1" w:rsidRPr="00C70DEB" w:rsidRDefault="00B855B1" w:rsidP="00B855B1">
                          <w:pPr>
                            <w:pStyle w:val="NormalWeb"/>
                            <w:spacing w:before="0" w:beforeAutospacing="0" w:after="0" w:afterAutospacing="0"/>
                            <w:textAlignment w:val="baseline"/>
                          </w:pPr>
                          <w:r>
                            <w:rPr>
                              <w:rFonts w:ascii="Arial" w:eastAsia="Calibri" w:hAnsi="Arial" w:cs="Arial"/>
                              <w:b/>
                              <w:bCs/>
                              <w:color w:val="000000" w:themeColor="text1"/>
                              <w:kern w:val="24"/>
                              <w:sz w:val="28"/>
                              <w:szCs w:val="28"/>
                            </w:rPr>
                            <w:t xml:space="preserve"> </w:t>
                          </w:r>
                          <w:r>
                            <w:rPr>
                              <w:rFonts w:ascii="Arial" w:eastAsia="Calibri" w:hAnsi="Arial" w:cs="Arial"/>
                              <w:b/>
                              <w:bCs/>
                              <w:color w:val="000000" w:themeColor="text1"/>
                              <w:kern w:val="24"/>
                              <w:sz w:val="28"/>
                              <w:szCs w:val="28"/>
                            </w:rPr>
                            <w:tab/>
                          </w:r>
                          <w:r w:rsidRPr="00C70DEB">
                            <w:rPr>
                              <w:rFonts w:ascii="Arial" w:eastAsia="Calibri" w:hAnsi="Arial" w:cs="Arial"/>
                              <w:b/>
                              <w:bCs/>
                              <w:color w:val="000000" w:themeColor="text1"/>
                              <w:kern w:val="24"/>
                            </w:rPr>
                            <w:t xml:space="preserve">Kent and Medway Pathology Network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E0E40A3" id="Rectangle 3" o:spid="_x0000_s1026" style="position:absolute;margin-left:174.55pt;margin-top:-23.15pt;width:305.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" filled="f" fillcolor="#4f81bd [3204]" stroked="f" strokecolor="black [3213]">
              <v:shadow color="#eeece1 [3214]"/>
              <v:textbox style="mso-fit-shape-to-text:t">
                <w:txbxContent>
                  <w:p w14:paraId="6E0E40A7" w14:textId="77777777" w:rsidR="00B855B1" w:rsidRPr="00C70DEB" w:rsidRDefault="00B855B1" w:rsidP="00B855B1">
                    <w:pPr>
                      <w:pStyle w:val="NormalWeb"/>
                      <w:spacing w:before="0" w:beforeAutospacing="0" w:after="0" w:afterAutospacing="0"/>
                      <w:textAlignment w:val="baseline"/>
                    </w:pPr>
                    <w:r>
                      <w:rPr>
                        <w:rFonts w:ascii="Arial" w:eastAsia="Calibri" w:hAnsi="Arial" w:cs="Arial"/>
                        <w:b/>
                        <w:bCs/>
                        <w:color w:val="000000" w:themeColor="text1"/>
                        <w:kern w:val="24"/>
                        <w:sz w:val="28"/>
                        <w:szCs w:val="28"/>
                      </w:rPr>
                      <w:t xml:space="preserve"> </w:t>
                    </w:r>
                    <w:r>
                      <w:rPr>
                        <w:rFonts w:ascii="Arial" w:eastAsia="Calibri" w:hAnsi="Arial" w:cs="Arial"/>
                        <w:b/>
                        <w:bCs/>
                        <w:color w:val="000000" w:themeColor="text1"/>
                        <w:kern w:val="24"/>
                        <w:sz w:val="28"/>
                        <w:szCs w:val="28"/>
                      </w:rPr>
                      <w:tab/>
                    </w:r>
                    <w:r w:rsidRPr="00C70DEB">
                      <w:rPr>
                        <w:rFonts w:ascii="Arial" w:eastAsia="Calibri" w:hAnsi="Arial" w:cs="Arial"/>
                        <w:b/>
                        <w:bCs/>
                        <w:color w:val="000000" w:themeColor="text1"/>
                        <w:kern w:val="24"/>
                      </w:rPr>
                      <w:t xml:space="preserve">Kent and Medway Pathology Network </w:t>
                    </w:r>
                  </w:p>
                </w:txbxContent>
              </v:textbox>
            </v:rect>
          </w:pict>
        </mc:Fallback>
      </mc:AlternateContent>
    </w:r>
    <w:r w:rsidR="00B855B1" w:rsidRPr="00B855B1">
      <w:rPr>
        <w:noProof/>
        <w:lang w:eastAsia="en-GB"/>
      </w:rPr>
      <w:drawing>
        <wp:anchor distT="0" distB="0" distL="114300" distR="114300" simplePos="0" relativeHeight="251661312" behindDoc="1" locked="0" layoutInCell="1" allowOverlap="1" wp14:anchorId="6E0E40A5" wp14:editId="6E0E40A6">
          <wp:simplePos x="0" y="0"/>
          <wp:positionH relativeFrom="column">
            <wp:posOffset>-819785</wp:posOffset>
          </wp:positionH>
          <wp:positionV relativeFrom="paragraph">
            <wp:posOffset>-389890</wp:posOffset>
          </wp:positionV>
          <wp:extent cx="2490470" cy="684530"/>
          <wp:effectExtent l="0" t="0" r="5080" b="127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0470" cy="684530"/>
                  </a:xfrm>
                  <a:prstGeom prst="rect">
                    <a:avLst/>
                  </a:prstGeom>
                </pic:spPr>
              </pic:pic>
            </a:graphicData>
          </a:graphic>
          <wp14:sizeRelH relativeFrom="page">
            <wp14:pctWidth>0</wp14:pctWidth>
          </wp14:sizeRelH>
          <wp14:sizeRelV relativeFrom="page">
            <wp14:pctHeight>0</wp14:pctHeight>
          </wp14:sizeRelV>
        </wp:anchor>
      </w:drawing>
    </w:r>
    <w:r w:rsidR="00B855B1" w:rsidRPr="00B855B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24570"/>
    <w:multiLevelType w:val="hybridMultilevel"/>
    <w:tmpl w:val="EF7AE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OGAL, Manpreet (NHS KENT AND MEDWAY CCG)">
    <w15:presenceInfo w15:providerId="AD" w15:userId="S::m.bhogal1@nhs.net::f25f2efa-02bb-45f3-aeaa-adcb6d099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57"/>
    <w:rsid w:val="00071992"/>
    <w:rsid w:val="001A12EB"/>
    <w:rsid w:val="001B7F04"/>
    <w:rsid w:val="005500C3"/>
    <w:rsid w:val="006A31A1"/>
    <w:rsid w:val="00831357"/>
    <w:rsid w:val="00941776"/>
    <w:rsid w:val="00B43A11"/>
    <w:rsid w:val="00B855B1"/>
    <w:rsid w:val="00BB5ABC"/>
    <w:rsid w:val="00C70DEB"/>
    <w:rsid w:val="00CC4C65"/>
    <w:rsid w:val="00FC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E4077"/>
  <w15:docId w15:val="{65346DA8-188D-4186-96EF-04A1027F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5B1"/>
    <w:pPr>
      <w:ind w:left="720"/>
      <w:contextualSpacing/>
    </w:pPr>
  </w:style>
  <w:style w:type="paragraph" w:styleId="Header">
    <w:name w:val="header"/>
    <w:basedOn w:val="Normal"/>
    <w:link w:val="HeaderChar"/>
    <w:uiPriority w:val="99"/>
    <w:unhideWhenUsed/>
    <w:rsid w:val="00B8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5B1"/>
  </w:style>
  <w:style w:type="paragraph" w:styleId="Footer">
    <w:name w:val="footer"/>
    <w:basedOn w:val="Normal"/>
    <w:link w:val="FooterChar"/>
    <w:uiPriority w:val="99"/>
    <w:unhideWhenUsed/>
    <w:rsid w:val="00B8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5B1"/>
  </w:style>
  <w:style w:type="paragraph" w:styleId="BalloonText">
    <w:name w:val="Balloon Text"/>
    <w:basedOn w:val="Normal"/>
    <w:link w:val="BalloonTextChar"/>
    <w:uiPriority w:val="99"/>
    <w:semiHidden/>
    <w:unhideWhenUsed/>
    <w:rsid w:val="00B8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5B1"/>
    <w:rPr>
      <w:rFonts w:ascii="Tahoma" w:hAnsi="Tahoma" w:cs="Tahoma"/>
      <w:sz w:val="16"/>
      <w:szCs w:val="16"/>
    </w:rPr>
  </w:style>
  <w:style w:type="paragraph" w:styleId="NormalWeb">
    <w:name w:val="Normal (Web)"/>
    <w:basedOn w:val="Normal"/>
    <w:uiPriority w:val="99"/>
    <w:semiHidden/>
    <w:unhideWhenUsed/>
    <w:rsid w:val="00B855B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43A11"/>
    <w:rPr>
      <w:color w:val="0000FF" w:themeColor="hyperlink"/>
      <w:u w:val="single"/>
    </w:rPr>
  </w:style>
  <w:style w:type="character" w:styleId="UnresolvedMention">
    <w:name w:val="Unresolved Mention"/>
    <w:basedOn w:val="DefaultParagraphFont"/>
    <w:uiPriority w:val="99"/>
    <w:semiHidden/>
    <w:unhideWhenUsed/>
    <w:rsid w:val="00B4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Manpreet Bhogal</dc:creator>
  <cp:lastModifiedBy>BHOGAL, Manpreet (NHS KENT AND MEDWAY CCG)</cp:lastModifiedBy>
  <cp:revision>2</cp:revision>
  <dcterms:created xsi:type="dcterms:W3CDTF">2022-07-05T08:50:00Z</dcterms:created>
  <dcterms:modified xsi:type="dcterms:W3CDTF">2022-07-05T08:50:00Z</dcterms:modified>
</cp:coreProperties>
</file>